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3AD22">
      <w:pPr>
        <w:overflowPunct w:val="0"/>
        <w:spacing w:before="50" w:after="50"/>
        <w:jc w:val="center"/>
        <w:rPr>
          <w:rFonts w:hint="eastAsia" w:ascii="宋体" w:hAnsi="宋体" w:eastAsia="宋体" w:cs="宋体"/>
          <w:b w:val="0"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 w:val="0"/>
          <w:bCs/>
          <w:color w:val="000000"/>
          <w:sz w:val="44"/>
          <w:szCs w:val="44"/>
        </w:rPr>
        <w:t>行政处理决定书</w:t>
      </w:r>
    </w:p>
    <w:p w14:paraId="11A2D7B6">
      <w:pPr>
        <w:overflowPunct w:val="0"/>
        <w:spacing w:line="60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32424C6F">
      <w:pPr>
        <w:overflowPunct w:val="0"/>
        <w:spacing w:line="600" w:lineRule="exact"/>
        <w:jc w:val="right"/>
        <w:rPr>
          <w:rFonts w:ascii="方正书宋_GBK" w:hAnsi="Times New Roman" w:eastAsia="方正书宋_GBK" w:cs="Times New Roman"/>
          <w:color w:val="000000"/>
          <w:sz w:val="24"/>
          <w:szCs w:val="24"/>
        </w:rPr>
      </w:pPr>
      <w:r>
        <w:rPr>
          <w:rFonts w:hint="eastAsia" w:ascii="方正书宋_GBK" w:hAnsi="Times New Roman" w:eastAsia="方正书宋_GBK" w:cs="Times New Roman"/>
          <w:color w:val="000000"/>
          <w:sz w:val="24"/>
          <w:szCs w:val="24"/>
        </w:rPr>
        <w:t xml:space="preserve">          </w:t>
      </w:r>
    </w:p>
    <w:p w14:paraId="684E88DF">
      <w:pPr>
        <w:overflowPunct w:val="0"/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当事人：广西梧州丰业物业管理有限公司</w:t>
      </w:r>
    </w:p>
    <w:p w14:paraId="05236666">
      <w:pPr>
        <w:overflowPunct w:val="0"/>
        <w:spacing w:line="600" w:lineRule="exac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梧州市西堤二路19号蓝天港湾17号地层</w:t>
      </w:r>
    </w:p>
    <w:p w14:paraId="1CF06AD3">
      <w:pPr>
        <w:overflowPunct w:val="0"/>
        <w:spacing w:line="600" w:lineRule="exac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李飞颖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职务：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该公司总经理</w:t>
      </w:r>
    </w:p>
    <w:p w14:paraId="1D6551DE">
      <w:pPr>
        <w:overflowPunct w:val="0"/>
        <w:spacing w:line="600" w:lineRule="exact"/>
        <w:ind w:firstLine="57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你单位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逾期不按《住房公积金管理条例》规定为职工巫太和、李健民缴存住房公积金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的行为违反了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住房公积金管理条例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第十五条、第十七条、第二十条第一款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的规定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根据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《住房公积金管理条例》第三十八条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的规定，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决定对你单位行政处理如下：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责令你单位</w:t>
      </w:r>
      <w:del w:id="0" w:author="简" w:date="2025-02-13T09:15:55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lang w:val="en-US" w:eastAsia="zh-CN"/>
          </w:rPr>
          <w:delText>自收</w:delText>
        </w:r>
      </w:del>
      <w:del w:id="1" w:author="简" w:date="2025-02-13T09:15:56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lang w:val="en-US" w:eastAsia="zh-CN"/>
          </w:rPr>
          <w:delText>到</w:delText>
        </w:r>
      </w:del>
      <w:del w:id="2" w:author="简" w:date="2025-02-13T09:15:57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lang w:val="en-US" w:eastAsia="zh-CN"/>
          </w:rPr>
          <w:delText>本决定</w:delText>
        </w:r>
      </w:del>
      <w:del w:id="3" w:author="简" w:date="2025-02-13T09:15:58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lang w:val="en-US" w:eastAsia="zh-CN"/>
          </w:rPr>
          <w:delText>书之日</w:delText>
        </w:r>
      </w:del>
      <w:del w:id="4" w:author="简" w:date="2025-02-13T09:15:59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lang w:val="en-US" w:eastAsia="zh-CN"/>
          </w:rPr>
          <w:delText>起</w:delText>
        </w:r>
      </w:del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于2025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日前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履行为职工巫太和、李健民补缴住房公积金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244768元</w:t>
      </w:r>
      <w:ins w:id="5" w:author="简" w:date="2025-02-13T09:16:17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lang w:val="en-US" w:eastAsia="zh-CN"/>
          </w:rPr>
          <w:t>的义务</w:t>
        </w:r>
      </w:ins>
      <w:ins w:id="6" w:author="简" w:date="2025-02-13T09:16:19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lang w:val="en-US" w:eastAsia="zh-CN"/>
          </w:rPr>
          <w:t>，</w:t>
        </w:r>
      </w:ins>
      <w:del w:id="7" w:author="简" w:date="2025-02-13T09:16:22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lang w:val="en-US" w:eastAsia="zh-CN"/>
          </w:rPr>
          <w:delText>（</w:delText>
        </w:r>
      </w:del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其中</w:t>
      </w:r>
      <w:ins w:id="8" w:author="简" w:date="2025-02-13T09:16:27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lang w:val="en-US" w:eastAsia="zh-CN"/>
          </w:rPr>
          <w:t>：</w:t>
        </w:r>
      </w:ins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巫太和2006年7月至2023年3月</w:t>
      </w:r>
      <w:del w:id="9" w:author="简" w:date="2025-02-13T09:17:29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lang w:val="en-US" w:eastAsia="zh-CN"/>
          </w:rPr>
          <w:delText>的</w:delText>
        </w:r>
      </w:del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住房公积金</w:t>
      </w:r>
      <w:ins w:id="10" w:author="简" w:date="2025-02-13T09:17:17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lang w:val="en-US" w:eastAsia="zh-CN"/>
          </w:rPr>
          <w:t>欠</w:t>
        </w:r>
      </w:ins>
      <w:ins w:id="11" w:author="简" w:date="2025-02-13T09:17:19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lang w:val="en-US" w:eastAsia="zh-CN"/>
          </w:rPr>
          <w:t>缴</w:t>
        </w:r>
      </w:ins>
      <w:ins w:id="12" w:author="简" w:date="2025-02-13T09:17:22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lang w:val="en-US" w:eastAsia="zh-CN"/>
          </w:rPr>
          <w:t>额为</w:t>
        </w:r>
      </w:ins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169002元，单位部分</w:t>
      </w:r>
      <w:del w:id="13" w:author="简" w:date="2025-02-13T09:18:02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lang w:val="en-US" w:eastAsia="zh-CN"/>
          </w:rPr>
          <w:delText>84501元、</w:delText>
        </w:r>
      </w:del>
      <w:ins w:id="14" w:author="简" w:date="2025-02-13T09:18:04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lang w:val="en-US" w:eastAsia="zh-CN"/>
          </w:rPr>
          <w:t>、</w:t>
        </w:r>
      </w:ins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个人部分</w:t>
      </w:r>
      <w:ins w:id="15" w:author="简" w:date="2025-02-13T09:18:08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lang w:val="en-US" w:eastAsia="zh-CN"/>
          </w:rPr>
          <w:t>分</w:t>
        </w:r>
      </w:ins>
      <w:ins w:id="16" w:author="简" w:date="2025-02-13T09:18:09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lang w:val="en-US" w:eastAsia="zh-CN"/>
          </w:rPr>
          <w:t>别</w:t>
        </w:r>
      </w:ins>
      <w:ins w:id="17" w:author="简" w:date="2025-02-13T09:18:10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lang w:val="en-US" w:eastAsia="zh-CN"/>
          </w:rPr>
          <w:t>为</w:t>
        </w:r>
      </w:ins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84501元；李健民2012年1月至2023年5月的住房公积金</w:t>
      </w:r>
      <w:ins w:id="18" w:author="简" w:date="2025-02-13T09:18:18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lang w:val="en-US" w:eastAsia="zh-CN"/>
          </w:rPr>
          <w:t>欠</w:t>
        </w:r>
      </w:ins>
      <w:ins w:id="19" w:author="简" w:date="2025-02-13T09:18:20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lang w:val="en-US" w:eastAsia="zh-CN"/>
          </w:rPr>
          <w:t>缴</w:t>
        </w:r>
      </w:ins>
      <w:ins w:id="20" w:author="简" w:date="2025-02-13T09:18:22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lang w:val="en-US" w:eastAsia="zh-CN"/>
          </w:rPr>
          <w:t>额</w:t>
        </w:r>
      </w:ins>
      <w:ins w:id="21" w:author="简" w:date="2025-02-13T09:18:23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lang w:val="en-US" w:eastAsia="zh-CN"/>
          </w:rPr>
          <w:t>为</w:t>
        </w:r>
      </w:ins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75766元，单位部分</w:t>
      </w:r>
      <w:del w:id="22" w:author="简" w:date="2025-02-13T09:18:28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lang w:val="en-US" w:eastAsia="zh-CN"/>
          </w:rPr>
          <w:delText>37883</w:delText>
        </w:r>
      </w:del>
      <w:del w:id="23" w:author="简" w:date="2025-02-13T09:18:29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lang w:val="en-US" w:eastAsia="zh-CN"/>
          </w:rPr>
          <w:delText>元</w:delText>
        </w:r>
      </w:del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、个人部分</w:t>
      </w:r>
      <w:ins w:id="24" w:author="简" w:date="2025-02-13T09:18:32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lang w:val="en-US" w:eastAsia="zh-CN"/>
          </w:rPr>
          <w:t>分</w:t>
        </w:r>
      </w:ins>
      <w:ins w:id="25" w:author="简" w:date="2025-02-13T09:18:33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lang w:val="en-US" w:eastAsia="zh-CN"/>
          </w:rPr>
          <w:t>别</w:t>
        </w:r>
      </w:ins>
      <w:ins w:id="26" w:author="简" w:date="2025-02-13T09:18:34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lang w:val="en-US" w:eastAsia="zh-CN"/>
          </w:rPr>
          <w:t>为</w:t>
        </w:r>
      </w:ins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37883元</w:t>
      </w:r>
      <w:del w:id="27" w:author="简" w:date="2025-02-13T09:18:38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lang w:val="en-US" w:eastAsia="zh-CN"/>
          </w:rPr>
          <w:delText>）</w:delText>
        </w:r>
      </w:del>
      <w:del w:id="28" w:author="简" w:date="2025-02-13T09:16:13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lang w:val="en-US" w:eastAsia="zh-CN"/>
          </w:rPr>
          <w:delText>的义务</w:delText>
        </w:r>
      </w:del>
      <w:del w:id="29" w:author="简" w:date="2025-02-13T09:19:08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lang w:val="en-US" w:eastAsia="zh-CN"/>
          </w:rPr>
          <w:delText>，</w:delText>
        </w:r>
      </w:del>
      <w:ins w:id="30" w:author="简" w:date="2025-02-13T09:19:09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lang w:val="en-US" w:eastAsia="zh-CN"/>
          </w:rPr>
          <w:t>。</w:t>
        </w:r>
      </w:ins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请</w:t>
      </w:r>
      <w:ins w:id="31" w:author="简" w:date="2025-02-13T09:18:52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lang w:val="en-US" w:eastAsia="zh-CN"/>
          </w:rPr>
          <w:t>于2025</w:t>
        </w:r>
      </w:ins>
      <w:ins w:id="32" w:author="简" w:date="2025-02-13T09:18:52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</w:rPr>
          <w:t>年</w:t>
        </w:r>
      </w:ins>
      <w:ins w:id="33" w:author="简" w:date="2025-02-13T09:18:52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lang w:val="en-US" w:eastAsia="zh-CN"/>
          </w:rPr>
          <w:t>2</w:t>
        </w:r>
      </w:ins>
      <w:ins w:id="34" w:author="简" w:date="2025-02-13T09:18:52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</w:rPr>
          <w:t>月</w:t>
        </w:r>
      </w:ins>
      <w:ins w:id="35" w:author="简" w:date="2025-02-13T09:18:52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lang w:val="en-US" w:eastAsia="zh-CN"/>
          </w:rPr>
          <w:t>25</w:t>
        </w:r>
      </w:ins>
      <w:ins w:id="36" w:author="简" w:date="2025-02-13T09:18:52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</w:rPr>
          <w:t>日</w:t>
        </w:r>
      </w:ins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将欠缴的住房公积金缴到以下账户：</w:t>
      </w:r>
    </w:p>
    <w:p w14:paraId="7EA66D4E">
      <w:pPr>
        <w:overflowPunct w:val="0"/>
        <w:spacing w:line="600" w:lineRule="exact"/>
        <w:ind w:firstLine="57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户  名:梧州市住房公积金管理中心</w:t>
      </w:r>
    </w:p>
    <w:p w14:paraId="1A4FF603">
      <w:pPr>
        <w:overflowPunct w:val="0"/>
        <w:spacing w:line="600" w:lineRule="exact"/>
        <w:ind w:firstLine="57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 xml:space="preserve">账  号:4500 1648 6510 5050 6750 </w:t>
      </w:r>
    </w:p>
    <w:p w14:paraId="1DD850EF">
      <w:pPr>
        <w:overflowPunct w:val="0"/>
        <w:spacing w:line="600" w:lineRule="exact"/>
        <w:ind w:firstLine="57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开户行:建设银行梧州分行营业部。</w:t>
      </w:r>
    </w:p>
    <w:p w14:paraId="42D43CDF">
      <w:pPr>
        <w:overflowPunct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对本决定不服，可在收到本决定书之日起60日内，向梧州市人民政府申请复议，也可以在6个月内直接向梧州市长洲区人民法院提起行政诉讼。逾期不申请行政复议或不提起行政诉讼，又拒不执行本决定的，我中心将依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申请人民法院强制执行。</w:t>
      </w:r>
    </w:p>
    <w:p w14:paraId="670B21D7">
      <w:pPr>
        <w:overflowPunct w:val="0"/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6D366EE">
      <w:pPr>
        <w:overflowPunct w:val="0"/>
        <w:spacing w:line="600" w:lineRule="exact"/>
        <w:ind w:firstLine="4160" w:firstLineChars="13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梧州市住房公积金管理中心</w:t>
      </w:r>
    </w:p>
    <w:p w14:paraId="6C3BDE74">
      <w:pPr>
        <w:overflowPunct w:val="0"/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23B445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Arial Unicode MS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简">
    <w15:presenceInfo w15:providerId="WPS Office" w15:userId="417358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974C0"/>
    <w:rsid w:val="02F4124E"/>
    <w:rsid w:val="03353615"/>
    <w:rsid w:val="04B769D7"/>
    <w:rsid w:val="06E635A4"/>
    <w:rsid w:val="07A52A49"/>
    <w:rsid w:val="091F0FEF"/>
    <w:rsid w:val="09B41737"/>
    <w:rsid w:val="0B903ADE"/>
    <w:rsid w:val="0E2D7D0A"/>
    <w:rsid w:val="0E464928"/>
    <w:rsid w:val="10190546"/>
    <w:rsid w:val="1111746F"/>
    <w:rsid w:val="1131366D"/>
    <w:rsid w:val="115B4B8E"/>
    <w:rsid w:val="117B0D8C"/>
    <w:rsid w:val="119500A0"/>
    <w:rsid w:val="126A32DB"/>
    <w:rsid w:val="12D544CC"/>
    <w:rsid w:val="135E44C2"/>
    <w:rsid w:val="137F6BF0"/>
    <w:rsid w:val="14AB3737"/>
    <w:rsid w:val="150177FB"/>
    <w:rsid w:val="15194B44"/>
    <w:rsid w:val="15932B49"/>
    <w:rsid w:val="16B34B25"/>
    <w:rsid w:val="16F47617"/>
    <w:rsid w:val="182C4B8E"/>
    <w:rsid w:val="195C14A3"/>
    <w:rsid w:val="1C2F2E9F"/>
    <w:rsid w:val="204D7D98"/>
    <w:rsid w:val="20B816B5"/>
    <w:rsid w:val="210C1A01"/>
    <w:rsid w:val="22160D89"/>
    <w:rsid w:val="22235254"/>
    <w:rsid w:val="22521696"/>
    <w:rsid w:val="226E2973"/>
    <w:rsid w:val="23694EE9"/>
    <w:rsid w:val="23E6478B"/>
    <w:rsid w:val="24A0616F"/>
    <w:rsid w:val="251B2213"/>
    <w:rsid w:val="252A0B44"/>
    <w:rsid w:val="25535E50"/>
    <w:rsid w:val="260D24A3"/>
    <w:rsid w:val="26EB3E67"/>
    <w:rsid w:val="27C6290A"/>
    <w:rsid w:val="28F74D45"/>
    <w:rsid w:val="29824F56"/>
    <w:rsid w:val="29CF181E"/>
    <w:rsid w:val="2A133E00"/>
    <w:rsid w:val="2A4D10C0"/>
    <w:rsid w:val="2A834AE2"/>
    <w:rsid w:val="2CD77367"/>
    <w:rsid w:val="2D6230D5"/>
    <w:rsid w:val="2ECE479A"/>
    <w:rsid w:val="301F52AD"/>
    <w:rsid w:val="31C205E6"/>
    <w:rsid w:val="31C854D0"/>
    <w:rsid w:val="31E57E30"/>
    <w:rsid w:val="33E660E2"/>
    <w:rsid w:val="350E769E"/>
    <w:rsid w:val="35B04BF9"/>
    <w:rsid w:val="360B1E2F"/>
    <w:rsid w:val="3659703F"/>
    <w:rsid w:val="36851BE2"/>
    <w:rsid w:val="36BE50F4"/>
    <w:rsid w:val="37294C63"/>
    <w:rsid w:val="37645C9B"/>
    <w:rsid w:val="39D30EB6"/>
    <w:rsid w:val="3B5F0C53"/>
    <w:rsid w:val="3CBA010B"/>
    <w:rsid w:val="3D874491"/>
    <w:rsid w:val="3DC01751"/>
    <w:rsid w:val="4001677D"/>
    <w:rsid w:val="40335B24"/>
    <w:rsid w:val="407056B1"/>
    <w:rsid w:val="40B03CFF"/>
    <w:rsid w:val="43DE6DD5"/>
    <w:rsid w:val="43E97C54"/>
    <w:rsid w:val="441822E7"/>
    <w:rsid w:val="451F76A5"/>
    <w:rsid w:val="45AF0A29"/>
    <w:rsid w:val="46804174"/>
    <w:rsid w:val="469D6AD4"/>
    <w:rsid w:val="46DF0E9A"/>
    <w:rsid w:val="47280A93"/>
    <w:rsid w:val="4780267D"/>
    <w:rsid w:val="48C32DD5"/>
    <w:rsid w:val="49D4280C"/>
    <w:rsid w:val="4AA06B93"/>
    <w:rsid w:val="4B4E65EF"/>
    <w:rsid w:val="4BE7146B"/>
    <w:rsid w:val="4DF3347D"/>
    <w:rsid w:val="4E8A5B90"/>
    <w:rsid w:val="4EC05A55"/>
    <w:rsid w:val="4F6D7110"/>
    <w:rsid w:val="50A04EA6"/>
    <w:rsid w:val="50D37CC2"/>
    <w:rsid w:val="518A40F8"/>
    <w:rsid w:val="51B51175"/>
    <w:rsid w:val="51DC4954"/>
    <w:rsid w:val="540C5299"/>
    <w:rsid w:val="544E58B1"/>
    <w:rsid w:val="554A6079"/>
    <w:rsid w:val="55C7591B"/>
    <w:rsid w:val="56466840"/>
    <w:rsid w:val="56E85B49"/>
    <w:rsid w:val="56FB3ACE"/>
    <w:rsid w:val="57B27F05"/>
    <w:rsid w:val="581A7F84"/>
    <w:rsid w:val="587D49B7"/>
    <w:rsid w:val="5A90452E"/>
    <w:rsid w:val="5EC450EE"/>
    <w:rsid w:val="5ED30E8D"/>
    <w:rsid w:val="5FE07D05"/>
    <w:rsid w:val="60A96349"/>
    <w:rsid w:val="61137C66"/>
    <w:rsid w:val="61EF4230"/>
    <w:rsid w:val="628250A4"/>
    <w:rsid w:val="63750765"/>
    <w:rsid w:val="63A92B04"/>
    <w:rsid w:val="63CF1BCC"/>
    <w:rsid w:val="64B74DAD"/>
    <w:rsid w:val="652F7039"/>
    <w:rsid w:val="673D3C8F"/>
    <w:rsid w:val="689E075E"/>
    <w:rsid w:val="6AFE3735"/>
    <w:rsid w:val="6B5B46E4"/>
    <w:rsid w:val="6B7D28AC"/>
    <w:rsid w:val="6C3311BD"/>
    <w:rsid w:val="6C8B2DA7"/>
    <w:rsid w:val="6F06705D"/>
    <w:rsid w:val="6F593630"/>
    <w:rsid w:val="6F810491"/>
    <w:rsid w:val="73216213"/>
    <w:rsid w:val="741E2752"/>
    <w:rsid w:val="76805946"/>
    <w:rsid w:val="769431A0"/>
    <w:rsid w:val="76AC2297"/>
    <w:rsid w:val="796706F8"/>
    <w:rsid w:val="7C370855"/>
    <w:rsid w:val="7E2D1F10"/>
    <w:rsid w:val="7F10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545</Characters>
  <Lines>0</Lines>
  <Paragraphs>0</Paragraphs>
  <TotalTime>9</TotalTime>
  <ScaleCrop>false</ScaleCrop>
  <LinksUpToDate>false</LinksUpToDate>
  <CharactersWithSpaces>603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2025-02-11T02:34:00Z</dcterms:created>
  <dc:creator>jdk</dc:creator>
  <cp:lastModifiedBy>简</cp:lastModifiedBy>
  <dcterms:modified xsi:type="dcterms:W3CDTF">2025-02-13T01:21:03Z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eyJoZGlkIjoiNGY3NGU2OTkzMDM3ZTQ3MDRmMjZmZmNiNDAyZDAzNDAiLCJ1c2VySWQiOiI0NDM4MTMxNDkifQ==</vt:lpwstr>
  </property>
  <property fmtid="{D5CDD505-2E9C-101B-9397-08002B2CF9AE}" pid="4" name="ICV">
    <vt:lpwstr>533C5697214E4E95A564D2E926FF15B8_13</vt:lpwstr>
  </property>
</Properties>
</file>